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22" w:rsidRPr="003C2122" w:rsidRDefault="003C2122" w:rsidP="003C2122">
      <w:pPr>
        <w:spacing w:after="0" w:line="240" w:lineRule="auto"/>
        <w:jc w:val="center"/>
        <w:rPr>
          <w:b/>
          <w:i/>
          <w:sz w:val="40"/>
          <w:u w:val="single"/>
        </w:rPr>
      </w:pPr>
      <w:r w:rsidRPr="003C2122">
        <w:rPr>
          <w:b/>
          <w:i/>
          <w:sz w:val="40"/>
          <w:u w:val="single"/>
        </w:rPr>
        <w:t>Рождественский стол.</w:t>
      </w:r>
    </w:p>
    <w:p w:rsidR="00191CE8" w:rsidRPr="00387598" w:rsidRDefault="00387598" w:rsidP="00387598">
      <w:pPr>
        <w:spacing w:after="0" w:line="240" w:lineRule="auto"/>
        <w:rPr>
          <w:sz w:val="24"/>
        </w:rPr>
      </w:pPr>
      <w:r w:rsidRPr="00387598">
        <w:rPr>
          <w:sz w:val="24"/>
        </w:rPr>
        <w:t>Рождество – не просто важный христианский праздник, но и повод, чтобы собрать за одним столом самых близких людей. Подготовиться нужно заранее – провести генеральную уборку, украсить дом и, конечно же, накрыть богатый стол. Мясные и рыбные закуски, голубцы и лакомства из сухофруктов – обязательные блюда рождественской трапезы.</w:t>
      </w:r>
    </w:p>
    <w:p w:rsidR="00387598" w:rsidRPr="00387598" w:rsidRDefault="00387598" w:rsidP="00387598">
      <w:pPr>
        <w:spacing w:after="0" w:line="240" w:lineRule="auto"/>
        <w:jc w:val="center"/>
        <w:rPr>
          <w:b/>
          <w:i/>
          <w:sz w:val="28"/>
          <w:u w:val="single"/>
        </w:rPr>
      </w:pPr>
      <w:r w:rsidRPr="00387598">
        <w:rPr>
          <w:b/>
          <w:i/>
          <w:sz w:val="28"/>
          <w:u w:val="single"/>
        </w:rPr>
        <w:t>Кутья из пшеницы</w:t>
      </w:r>
    </w:p>
    <w:p w:rsidR="00387598" w:rsidRPr="003C2122" w:rsidRDefault="00387598" w:rsidP="00387598">
      <w:pPr>
        <w:spacing w:after="0" w:line="240" w:lineRule="auto"/>
        <w:rPr>
          <w:b/>
          <w:u w:val="single"/>
        </w:rPr>
      </w:pPr>
      <w:r w:rsidRPr="003C2122">
        <w:rPr>
          <w:b/>
          <w:i/>
          <w:iCs/>
          <w:u w:val="single"/>
        </w:rPr>
        <w:t>Ингредиенты</w:t>
      </w:r>
    </w:p>
    <w:p w:rsidR="003C2122" w:rsidRDefault="003C2122" w:rsidP="00387598">
      <w:pPr>
        <w:spacing w:after="0" w:line="240" w:lineRule="auto"/>
        <w:sectPr w:rsidR="003C2122" w:rsidSect="00387598">
          <w:pgSz w:w="11906" w:h="16838"/>
          <w:pgMar w:top="709" w:right="566" w:bottom="709" w:left="993" w:header="708" w:footer="708" w:gutter="0"/>
          <w:cols w:space="708"/>
          <w:docGrid w:linePitch="360"/>
        </w:sectPr>
      </w:pPr>
    </w:p>
    <w:p w:rsidR="003C2122" w:rsidRPr="003C2122" w:rsidRDefault="003C2122" w:rsidP="00387598">
      <w:pPr>
        <w:spacing w:after="0" w:line="240" w:lineRule="auto"/>
        <w:rPr>
          <w:i/>
        </w:rPr>
      </w:pPr>
      <w:r w:rsidRPr="003C2122">
        <w:rPr>
          <w:i/>
        </w:rPr>
        <w:lastRenderedPageBreak/>
        <w:t>Пшеничные зерна   2 ст.</w:t>
      </w:r>
    </w:p>
    <w:p w:rsidR="003C2122" w:rsidRPr="003C2122" w:rsidRDefault="003C2122" w:rsidP="00387598">
      <w:pPr>
        <w:spacing w:after="0" w:line="240" w:lineRule="auto"/>
        <w:rPr>
          <w:i/>
        </w:rPr>
      </w:pPr>
      <w:r w:rsidRPr="003C2122">
        <w:rPr>
          <w:i/>
        </w:rPr>
        <w:t>Мак   300 гр.</w:t>
      </w:r>
    </w:p>
    <w:p w:rsidR="003C2122" w:rsidRPr="003C2122" w:rsidRDefault="003C2122" w:rsidP="00387598">
      <w:pPr>
        <w:spacing w:after="0" w:line="240" w:lineRule="auto"/>
        <w:rPr>
          <w:i/>
        </w:rPr>
      </w:pPr>
      <w:r w:rsidRPr="003C2122">
        <w:rPr>
          <w:i/>
        </w:rPr>
        <w:t>Грецкие орехи   250 гр.</w:t>
      </w:r>
    </w:p>
    <w:p w:rsidR="003C2122" w:rsidRPr="003C2122" w:rsidRDefault="003C2122" w:rsidP="00387598">
      <w:pPr>
        <w:spacing w:after="0" w:line="240" w:lineRule="auto"/>
        <w:rPr>
          <w:i/>
        </w:rPr>
      </w:pPr>
      <w:r w:rsidRPr="003C2122">
        <w:rPr>
          <w:i/>
        </w:rPr>
        <w:lastRenderedPageBreak/>
        <w:t xml:space="preserve">Мед   2 </w:t>
      </w:r>
      <w:proofErr w:type="spellStart"/>
      <w:r w:rsidRPr="003C2122">
        <w:rPr>
          <w:i/>
        </w:rPr>
        <w:t>ст.</w:t>
      </w:r>
      <w:proofErr w:type="gramStart"/>
      <w:r w:rsidRPr="003C2122">
        <w:rPr>
          <w:i/>
        </w:rPr>
        <w:t>л</w:t>
      </w:r>
      <w:proofErr w:type="spellEnd"/>
      <w:proofErr w:type="gramEnd"/>
      <w:r w:rsidRPr="003C2122">
        <w:rPr>
          <w:i/>
        </w:rPr>
        <w:t>.</w:t>
      </w:r>
    </w:p>
    <w:p w:rsidR="003C2122" w:rsidRPr="003C2122" w:rsidRDefault="003C2122" w:rsidP="00387598">
      <w:pPr>
        <w:spacing w:after="0" w:line="240" w:lineRule="auto"/>
        <w:rPr>
          <w:i/>
        </w:rPr>
      </w:pPr>
      <w:r w:rsidRPr="003C2122">
        <w:rPr>
          <w:i/>
        </w:rPr>
        <w:t>Изюм   200 гр.</w:t>
      </w:r>
    </w:p>
    <w:p w:rsidR="003C2122" w:rsidRDefault="003C2122" w:rsidP="00387598">
      <w:pPr>
        <w:spacing w:after="0" w:line="240" w:lineRule="auto"/>
        <w:sectPr w:rsidR="003C2122" w:rsidSect="003C2122">
          <w:type w:val="continuous"/>
          <w:pgSz w:w="11906" w:h="16838"/>
          <w:pgMar w:top="709" w:right="566" w:bottom="709" w:left="993" w:header="708" w:footer="708" w:gutter="0"/>
          <w:cols w:num="2" w:space="708"/>
          <w:docGrid w:linePitch="360"/>
        </w:sectPr>
      </w:pPr>
    </w:p>
    <w:p w:rsidR="00387598" w:rsidRPr="00387598" w:rsidRDefault="00387598" w:rsidP="00387598">
      <w:pPr>
        <w:spacing w:after="0" w:line="240" w:lineRule="auto"/>
      </w:pPr>
      <w:r w:rsidRPr="00387598">
        <w:lastRenderedPageBreak/>
        <w:t>Для начала промойте зерна пшеницы и замочите их в воде на 10-12 часов. По истечении указанного времени воду слейте, а пшеницу хорошо промойте, залейте горячей водой и варите до готовности на медленном огне. Понемногу доливайте воду. Подождите, пока пшенная каша не станет рассыпчатой и мягкой. Это означает, что зерна готовы. Остудите кашу и добавьте мед.</w:t>
      </w:r>
    </w:p>
    <w:p w:rsidR="00387598" w:rsidRPr="00387598" w:rsidRDefault="00387598" w:rsidP="00387598">
      <w:pPr>
        <w:spacing w:after="0" w:line="240" w:lineRule="auto"/>
      </w:pPr>
      <w:r w:rsidRPr="00387598">
        <w:t xml:space="preserve">Для мака и изюма приготовьте две разные миски. Залейте их водой на полчаса. Затем мак нужно процедить и добавить к нему мед. Перетрите получившуюся смесь в блендере. Орешки обжарьте, отцедите изюм и соедините все ингредиенты. Добавьте еще меда. Если кутья получилась слишком густой, разбавьте ее </w:t>
      </w:r>
      <w:proofErr w:type="spellStart"/>
      <w:r w:rsidRPr="00387598">
        <w:t>узваром</w:t>
      </w:r>
      <w:proofErr w:type="spellEnd"/>
      <w:r w:rsidRPr="00387598">
        <w:t>. Вода испортит вкус ароматного и сытного блюда!</w:t>
      </w:r>
    </w:p>
    <w:p w:rsidR="00387598" w:rsidRPr="003C2122" w:rsidRDefault="00387598" w:rsidP="00387598">
      <w:pPr>
        <w:spacing w:after="0" w:line="240" w:lineRule="auto"/>
        <w:jc w:val="center"/>
        <w:rPr>
          <w:b/>
          <w:bCs/>
          <w:i/>
          <w:sz w:val="28"/>
          <w:u w:val="single"/>
        </w:rPr>
      </w:pPr>
      <w:r w:rsidRPr="003C2122">
        <w:rPr>
          <w:b/>
          <w:bCs/>
          <w:i/>
          <w:sz w:val="28"/>
          <w:u w:val="single"/>
        </w:rPr>
        <w:t xml:space="preserve">Имбирное печенье </w:t>
      </w:r>
    </w:p>
    <w:p w:rsidR="00387598" w:rsidRPr="00387598" w:rsidRDefault="00387598" w:rsidP="00387598">
      <w:pPr>
        <w:spacing w:after="0" w:line="240" w:lineRule="auto"/>
      </w:pPr>
      <w:r w:rsidRPr="00387598">
        <w:t>Перед тем как приготовить имбирное печенье, вам нужно запастись ингредиентами для этого великолепного блюда.</w:t>
      </w:r>
    </w:p>
    <w:p w:rsidR="00387598" w:rsidRDefault="00387598" w:rsidP="00387598">
      <w:pPr>
        <w:numPr>
          <w:ilvl w:val="0"/>
          <w:numId w:val="1"/>
        </w:numPr>
        <w:spacing w:after="0" w:line="240" w:lineRule="auto"/>
        <w:sectPr w:rsidR="00387598" w:rsidSect="003C2122">
          <w:type w:val="continuous"/>
          <w:pgSz w:w="11906" w:h="16838"/>
          <w:pgMar w:top="709" w:right="566" w:bottom="709" w:left="993" w:header="708" w:footer="708" w:gutter="0"/>
          <w:cols w:space="708"/>
          <w:docGrid w:linePitch="360"/>
        </w:sectPr>
      </w:pPr>
    </w:p>
    <w:p w:rsidR="00387598" w:rsidRPr="003C2122" w:rsidRDefault="00387598" w:rsidP="00387598">
      <w:pPr>
        <w:numPr>
          <w:ilvl w:val="0"/>
          <w:numId w:val="1"/>
        </w:numPr>
        <w:spacing w:after="0" w:line="240" w:lineRule="auto"/>
        <w:rPr>
          <w:i/>
        </w:rPr>
      </w:pPr>
      <w:r w:rsidRPr="003C2122">
        <w:rPr>
          <w:i/>
        </w:rPr>
        <w:lastRenderedPageBreak/>
        <w:t>200 г муки;</w:t>
      </w:r>
    </w:p>
    <w:p w:rsidR="00387598" w:rsidRPr="003C2122" w:rsidRDefault="00387598" w:rsidP="00387598">
      <w:pPr>
        <w:numPr>
          <w:ilvl w:val="0"/>
          <w:numId w:val="1"/>
        </w:numPr>
        <w:spacing w:after="0" w:line="240" w:lineRule="auto"/>
        <w:rPr>
          <w:i/>
        </w:rPr>
      </w:pPr>
      <w:r w:rsidRPr="003C2122">
        <w:rPr>
          <w:i/>
        </w:rPr>
        <w:t>1,5 чайные ложки соды;</w:t>
      </w:r>
    </w:p>
    <w:p w:rsidR="00387598" w:rsidRPr="003C2122" w:rsidRDefault="00387598" w:rsidP="00387598">
      <w:pPr>
        <w:numPr>
          <w:ilvl w:val="0"/>
          <w:numId w:val="1"/>
        </w:numPr>
        <w:spacing w:after="0" w:line="240" w:lineRule="auto"/>
        <w:rPr>
          <w:i/>
        </w:rPr>
      </w:pPr>
      <w:r w:rsidRPr="003C2122">
        <w:rPr>
          <w:i/>
        </w:rPr>
        <w:t>1 яйцо;</w:t>
      </w:r>
    </w:p>
    <w:p w:rsidR="00387598" w:rsidRPr="003C2122" w:rsidRDefault="00387598" w:rsidP="00387598">
      <w:pPr>
        <w:numPr>
          <w:ilvl w:val="0"/>
          <w:numId w:val="1"/>
        </w:numPr>
        <w:spacing w:after="0" w:line="240" w:lineRule="auto"/>
        <w:rPr>
          <w:i/>
        </w:rPr>
      </w:pPr>
      <w:r w:rsidRPr="003C2122">
        <w:rPr>
          <w:i/>
        </w:rPr>
        <w:t>2 чайные ложки молотого имбиря;</w:t>
      </w:r>
    </w:p>
    <w:p w:rsidR="00387598" w:rsidRPr="003C2122" w:rsidRDefault="00387598" w:rsidP="00387598">
      <w:pPr>
        <w:numPr>
          <w:ilvl w:val="0"/>
          <w:numId w:val="1"/>
        </w:numPr>
        <w:spacing w:after="0" w:line="240" w:lineRule="auto"/>
        <w:rPr>
          <w:i/>
        </w:rPr>
      </w:pPr>
      <w:r w:rsidRPr="003C2122">
        <w:rPr>
          <w:i/>
        </w:rPr>
        <w:t>1 чайная ложка молотой корицы;</w:t>
      </w:r>
    </w:p>
    <w:p w:rsidR="00387598" w:rsidRPr="003C2122" w:rsidRDefault="00387598" w:rsidP="00387598">
      <w:pPr>
        <w:numPr>
          <w:ilvl w:val="0"/>
          <w:numId w:val="1"/>
        </w:numPr>
        <w:spacing w:after="0" w:line="240" w:lineRule="auto"/>
        <w:rPr>
          <w:i/>
        </w:rPr>
      </w:pPr>
      <w:r w:rsidRPr="003C2122">
        <w:rPr>
          <w:i/>
        </w:rPr>
        <w:lastRenderedPageBreak/>
        <w:t>по 1 чайной ложке кардамона и гвоздики;</w:t>
      </w:r>
    </w:p>
    <w:p w:rsidR="00387598" w:rsidRPr="003C2122" w:rsidRDefault="00387598" w:rsidP="00387598">
      <w:pPr>
        <w:numPr>
          <w:ilvl w:val="0"/>
          <w:numId w:val="1"/>
        </w:numPr>
        <w:spacing w:after="0" w:line="240" w:lineRule="auto"/>
        <w:rPr>
          <w:i/>
        </w:rPr>
      </w:pPr>
      <w:r w:rsidRPr="003C2122">
        <w:rPr>
          <w:i/>
        </w:rPr>
        <w:t>100 г сливочного масла;</w:t>
      </w:r>
    </w:p>
    <w:p w:rsidR="00387598" w:rsidRPr="003C2122" w:rsidRDefault="00387598" w:rsidP="00387598">
      <w:pPr>
        <w:numPr>
          <w:ilvl w:val="0"/>
          <w:numId w:val="1"/>
        </w:numPr>
        <w:spacing w:after="0" w:line="240" w:lineRule="auto"/>
        <w:rPr>
          <w:i/>
        </w:rPr>
      </w:pPr>
      <w:r w:rsidRPr="003C2122">
        <w:rPr>
          <w:i/>
        </w:rPr>
        <w:t>100 г сахара;</w:t>
      </w:r>
    </w:p>
    <w:p w:rsidR="00387598" w:rsidRPr="003C2122" w:rsidRDefault="00387598" w:rsidP="00387598">
      <w:pPr>
        <w:numPr>
          <w:ilvl w:val="0"/>
          <w:numId w:val="1"/>
        </w:numPr>
        <w:spacing w:after="0" w:line="240" w:lineRule="auto"/>
        <w:rPr>
          <w:i/>
        </w:rPr>
      </w:pPr>
      <w:r w:rsidRPr="003C2122">
        <w:rPr>
          <w:i/>
        </w:rPr>
        <w:t>3 чайные ложки жидкого меда (можно любой другой сироп).</w:t>
      </w:r>
    </w:p>
    <w:p w:rsidR="00387598" w:rsidRDefault="00387598" w:rsidP="00387598">
      <w:pPr>
        <w:spacing w:after="0" w:line="240" w:lineRule="auto"/>
        <w:sectPr w:rsidR="00387598" w:rsidSect="00387598">
          <w:type w:val="continuous"/>
          <w:pgSz w:w="11906" w:h="16838"/>
          <w:pgMar w:top="709" w:right="566" w:bottom="709" w:left="993" w:header="708" w:footer="708" w:gutter="0"/>
          <w:cols w:num="2" w:space="708"/>
          <w:docGrid w:linePitch="360"/>
        </w:sectPr>
      </w:pPr>
    </w:p>
    <w:p w:rsidR="00387598" w:rsidRPr="00387598" w:rsidRDefault="00387598" w:rsidP="00387598">
      <w:pPr>
        <w:spacing w:after="0" w:line="240" w:lineRule="auto"/>
        <w:rPr>
          <w:ins w:id="0" w:author="Unknown"/>
        </w:rPr>
      </w:pPr>
      <w:r w:rsidRPr="00387598">
        <w:lastRenderedPageBreak/>
        <w:t>Чем украсить имбирное печенье? Для этого нам нужно будет сделать глазурь. Взбиваем белки двух яиц, постепенно вмешивая туда около 0,5 стакана сахарной пудры. Когда она целиком растворится, добавьте лимонный сок, но не переборщите, чтобы глазурь не получилась чересчур кислой. Если вы хотите сделать цветную глазурь, то добавьте к полученной массе пищевой краситель любого цвета или же ягодные соки. Теперь вы знаете, как украсить имбирное печенье.</w:t>
      </w:r>
    </w:p>
    <w:p w:rsidR="005F191B" w:rsidRPr="003C2122" w:rsidRDefault="00387598" w:rsidP="005F191B">
      <w:pPr>
        <w:spacing w:after="0" w:line="240" w:lineRule="auto"/>
      </w:pPr>
      <w:ins w:id="1" w:author="Unknown">
        <w:r w:rsidRPr="00387598">
          <w:t>Итак, готовим имбирное печенье, рецепт которого мы вам предложили. Для начала вам необходимо смешать гвоздичный порошок и измельченный кардамон. Сюда же всыпаем предварительно перемолотый имбирь. Добавив соду, все тщательно перемешиваем, вводя в смесь муку. Используйте другую емкость, чтобы перетереть сахар с маслом. Когда сахар достаточно смешается, вводите теплый мед или сироп и яйца. Хорошенько взбив, добавляем в эту массу сухую смесь из пряностей и муки. Обратите внимание, что ваше тесто станет коричневатым. Крепко замесив его, охладите в холодильнике примерно 2 часа. После того когда оно подмерзнет, вам будет легко раскатать имбирное тесто и сделать из него необходимые фигурки.</w:t>
        </w:r>
        <w:r w:rsidRPr="00387598">
          <w:br/>
          <w:t xml:space="preserve">Возьмите во внимание, что тесто может развалиться, если с ним неаккуратно обращаться. Поэтому воспользуйтесь лопаточкой, чтобы отправить печенье в духовку. Для этого поместите их на противень, смазав маслом. Предварительно разогрейте духовку до 180 градусов. Будьте очень внимательны! Этому печенью достаточно 5 минут для готовности. Как только имбирное печенье станет коричневым, тут же вынимайте. После украшаем глазурью и подаем к столу. Это печенье имбирное, рецепт которого наверняка придется вам по душе, украсит Рождество и порадует </w:t>
        </w:r>
        <w:proofErr w:type="gramStart"/>
        <w:r w:rsidRPr="00387598">
          <w:t>близких</w:t>
        </w:r>
        <w:proofErr w:type="gramEnd"/>
        <w:r w:rsidRPr="00387598">
          <w:t>.</w:t>
        </w:r>
      </w:ins>
      <w:bookmarkStart w:id="2" w:name="_GoBack"/>
      <w:bookmarkEnd w:id="2"/>
    </w:p>
    <w:p w:rsidR="00387598" w:rsidRPr="003C2122" w:rsidRDefault="00387598" w:rsidP="003C2122">
      <w:pPr>
        <w:spacing w:after="0" w:line="240" w:lineRule="auto"/>
        <w:jc w:val="center"/>
        <w:rPr>
          <w:b/>
          <w:bCs/>
          <w:i/>
          <w:sz w:val="28"/>
          <w:u w:val="single"/>
        </w:rPr>
      </w:pPr>
      <w:r w:rsidRPr="003C2122">
        <w:rPr>
          <w:b/>
          <w:bCs/>
          <w:i/>
          <w:sz w:val="28"/>
          <w:u w:val="single"/>
        </w:rPr>
        <w:t>Гусь Рождественский</w:t>
      </w:r>
    </w:p>
    <w:p w:rsidR="005F191B" w:rsidRPr="005F191B" w:rsidRDefault="005F191B" w:rsidP="005F191B">
      <w:pPr>
        <w:spacing w:after="0" w:line="240" w:lineRule="auto"/>
      </w:pPr>
      <w:r w:rsidRPr="005F191B">
        <w:rPr>
          <w:b/>
          <w:bCs/>
        </w:rPr>
        <w:t>Ингредиенты:</w:t>
      </w:r>
    </w:p>
    <w:p w:rsidR="005F191B" w:rsidRDefault="005F191B" w:rsidP="005F191B">
      <w:pPr>
        <w:numPr>
          <w:ilvl w:val="0"/>
          <w:numId w:val="2"/>
        </w:numPr>
        <w:spacing w:after="0" w:line="240" w:lineRule="auto"/>
        <w:sectPr w:rsidR="005F191B" w:rsidSect="00387598">
          <w:type w:val="continuous"/>
          <w:pgSz w:w="11906" w:h="16838"/>
          <w:pgMar w:top="709" w:right="566" w:bottom="709" w:left="993" w:header="708" w:footer="708" w:gutter="0"/>
          <w:cols w:space="708"/>
          <w:docGrid w:linePitch="360"/>
        </w:sectPr>
      </w:pPr>
    </w:p>
    <w:p w:rsidR="005F191B" w:rsidRPr="005F191B" w:rsidRDefault="005F191B" w:rsidP="005F191B">
      <w:pPr>
        <w:numPr>
          <w:ilvl w:val="0"/>
          <w:numId w:val="2"/>
        </w:numPr>
        <w:spacing w:after="0" w:line="240" w:lineRule="auto"/>
      </w:pPr>
      <w:r w:rsidRPr="005F191B">
        <w:lastRenderedPageBreak/>
        <w:t>Гусь потрошённый - 3,5 кг</w:t>
      </w:r>
    </w:p>
    <w:p w:rsidR="005F191B" w:rsidRPr="005F191B" w:rsidRDefault="005F191B" w:rsidP="005F191B">
      <w:pPr>
        <w:numPr>
          <w:ilvl w:val="0"/>
          <w:numId w:val="2"/>
        </w:numPr>
        <w:spacing w:after="0" w:line="240" w:lineRule="auto"/>
      </w:pPr>
      <w:r w:rsidRPr="005F191B">
        <w:t xml:space="preserve">Яблоки крупные - 5 </w:t>
      </w:r>
      <w:proofErr w:type="spellStart"/>
      <w:proofErr w:type="gramStart"/>
      <w:r w:rsidRPr="005F191B">
        <w:t>шт</w:t>
      </w:r>
      <w:proofErr w:type="spellEnd"/>
      <w:proofErr w:type="gramEnd"/>
    </w:p>
    <w:p w:rsidR="005F191B" w:rsidRPr="005F191B" w:rsidRDefault="005F191B" w:rsidP="005F191B">
      <w:pPr>
        <w:numPr>
          <w:ilvl w:val="0"/>
          <w:numId w:val="2"/>
        </w:numPr>
        <w:spacing w:after="0" w:line="240" w:lineRule="auto"/>
      </w:pPr>
      <w:r w:rsidRPr="005F191B">
        <w:t xml:space="preserve">Апельсин - 1 </w:t>
      </w:r>
      <w:proofErr w:type="spellStart"/>
      <w:proofErr w:type="gramStart"/>
      <w:r w:rsidRPr="005F191B">
        <w:t>шт</w:t>
      </w:r>
      <w:proofErr w:type="spellEnd"/>
      <w:proofErr w:type="gramEnd"/>
    </w:p>
    <w:p w:rsidR="005F191B" w:rsidRPr="005F191B" w:rsidRDefault="005F191B" w:rsidP="005F191B">
      <w:pPr>
        <w:numPr>
          <w:ilvl w:val="0"/>
          <w:numId w:val="2"/>
        </w:numPr>
        <w:spacing w:after="0" w:line="240" w:lineRule="auto"/>
      </w:pPr>
      <w:r w:rsidRPr="005F191B">
        <w:lastRenderedPageBreak/>
        <w:t>Чернослив - 300 г</w:t>
      </w:r>
    </w:p>
    <w:p w:rsidR="005F191B" w:rsidRPr="005F191B" w:rsidRDefault="005F191B" w:rsidP="005F191B">
      <w:pPr>
        <w:numPr>
          <w:ilvl w:val="0"/>
          <w:numId w:val="2"/>
        </w:numPr>
        <w:spacing w:after="0" w:line="240" w:lineRule="auto"/>
      </w:pPr>
      <w:r w:rsidRPr="005F191B">
        <w:t>Соль</w:t>
      </w:r>
    </w:p>
    <w:p w:rsidR="005F191B" w:rsidRPr="005F191B" w:rsidRDefault="005F191B" w:rsidP="005F191B">
      <w:pPr>
        <w:numPr>
          <w:ilvl w:val="0"/>
          <w:numId w:val="2"/>
        </w:numPr>
        <w:spacing w:after="0" w:line="240" w:lineRule="auto"/>
      </w:pPr>
      <w:r w:rsidRPr="005F191B">
        <w:t>Смесь перцев</w:t>
      </w:r>
    </w:p>
    <w:p w:rsidR="005F191B" w:rsidRDefault="005F191B" w:rsidP="005F191B">
      <w:pPr>
        <w:spacing w:after="0" w:line="240" w:lineRule="auto"/>
        <w:sectPr w:rsidR="005F191B" w:rsidSect="005F191B">
          <w:type w:val="continuous"/>
          <w:pgSz w:w="11906" w:h="16838"/>
          <w:pgMar w:top="709" w:right="566" w:bottom="709" w:left="993" w:header="708" w:footer="708" w:gutter="0"/>
          <w:cols w:num="2" w:space="708"/>
          <w:docGrid w:linePitch="360"/>
        </w:sectPr>
      </w:pPr>
    </w:p>
    <w:p w:rsidR="005F191B" w:rsidRPr="005F191B" w:rsidRDefault="005F191B" w:rsidP="005F191B">
      <w:pPr>
        <w:spacing w:after="0" w:line="240" w:lineRule="auto"/>
      </w:pPr>
      <w:r w:rsidRPr="005F191B">
        <w:rPr>
          <w:b/>
          <w:bCs/>
        </w:rPr>
        <w:lastRenderedPageBreak/>
        <w:t>Приготовление:</w:t>
      </w:r>
    </w:p>
    <w:p w:rsidR="005F191B" w:rsidRPr="005F191B" w:rsidRDefault="005F191B" w:rsidP="005F191B">
      <w:pPr>
        <w:numPr>
          <w:ilvl w:val="0"/>
          <w:numId w:val="3"/>
        </w:numPr>
        <w:spacing w:after="0" w:line="240" w:lineRule="auto"/>
      </w:pPr>
      <w:r w:rsidRPr="005F191B">
        <w:t>Апельсин, разрезав на несколько частей, с цедрой перемалываем в блендере. Получается ароматная кашица.</w:t>
      </w:r>
    </w:p>
    <w:p w:rsidR="005F191B" w:rsidRPr="005F191B" w:rsidRDefault="005F191B" w:rsidP="005F191B">
      <w:pPr>
        <w:numPr>
          <w:ilvl w:val="0"/>
          <w:numId w:val="3"/>
        </w:numPr>
        <w:spacing w:after="0" w:line="240" w:lineRule="auto"/>
      </w:pPr>
      <w:r w:rsidRPr="005F191B">
        <w:t xml:space="preserve">Гуся </w:t>
      </w:r>
      <w:proofErr w:type="gramStart"/>
      <w:r w:rsidRPr="005F191B">
        <w:t>моем</w:t>
      </w:r>
      <w:proofErr w:type="gramEnd"/>
      <w:r w:rsidRPr="005F191B">
        <w:t>, промокаем лишнюю влагу бумажным полотенцем. Натираем солью и смесью перцев внутри и снаружи.</w:t>
      </w:r>
    </w:p>
    <w:p w:rsidR="005F191B" w:rsidRPr="005F191B" w:rsidRDefault="005F191B" w:rsidP="005F191B">
      <w:pPr>
        <w:numPr>
          <w:ilvl w:val="0"/>
          <w:numId w:val="3"/>
        </w:numPr>
        <w:spacing w:after="0" w:line="240" w:lineRule="auto"/>
        <w:rPr>
          <w:ins w:id="3" w:author="Unknown"/>
          <w:rStyle w:val="a5"/>
          <w:color w:val="auto"/>
          <w:u w:val="none"/>
        </w:rPr>
      </w:pPr>
      <w:r w:rsidRPr="005F191B">
        <w:t>Затем натираем гуся апельсиновой кашицей и оставляем гуся мариноваться полтора - два часа.</w:t>
      </w:r>
      <w:ins w:id="4" w:author="Unknown">
        <w:r w:rsidRPr="005F191B">
          <w:fldChar w:fldCharType="begin"/>
        </w:r>
        <w:r w:rsidRPr="005F191B">
          <w:instrText xml:space="preserve"> HYPERLINK "http://openx.ctlc.ru/www/delivery/ck.php?oaparams=2__bannerid=5099__zoneid=1459__cb=0c3ee87816__oadest=http%3A%2F%2Fwww.tonusclub.ru%2F" \t "_blank" </w:instrText>
        </w:r>
        <w:r w:rsidRPr="005F191B">
          <w:fldChar w:fldCharType="separate"/>
        </w:r>
      </w:ins>
    </w:p>
    <w:p w:rsidR="005F191B" w:rsidRPr="005F191B" w:rsidRDefault="005F191B" w:rsidP="005F191B">
      <w:pPr>
        <w:spacing w:after="0" w:line="240" w:lineRule="auto"/>
        <w:rPr>
          <w:ins w:id="5" w:author="Unknown"/>
          <w:rStyle w:val="a5"/>
          <w:b/>
          <w:bCs/>
        </w:rPr>
      </w:pPr>
      <w:ins w:id="6" w:author="Unknown">
        <w:r w:rsidRPr="005F191B">
          <w:rPr>
            <w:rStyle w:val="a5"/>
            <w:b/>
            <w:bCs/>
          </w:rPr>
          <w:lastRenderedPageBreak/>
          <w:t>ПОДРОБНЕЕ</w:t>
        </w:r>
      </w:ins>
    </w:p>
    <w:p w:rsidR="005F191B" w:rsidRPr="005F191B" w:rsidRDefault="005F191B" w:rsidP="005F191B">
      <w:pPr>
        <w:spacing w:after="0" w:line="240" w:lineRule="auto"/>
        <w:rPr>
          <w:ins w:id="7" w:author="Unknown"/>
        </w:rPr>
      </w:pPr>
      <w:ins w:id="8" w:author="Unknown">
        <w:r w:rsidRPr="005F191B">
          <w:fldChar w:fldCharType="end"/>
        </w:r>
        <w:r w:rsidRPr="005F191B">
          <w:t>Яблоки режем крупными дольками. Чернослив на 15 - 20 мин замачиваем в воде, сушим. Начинка для гуся готова.</w:t>
        </w:r>
      </w:ins>
    </w:p>
    <w:p w:rsidR="005F191B" w:rsidRPr="005F191B" w:rsidRDefault="005F191B" w:rsidP="005F191B">
      <w:pPr>
        <w:numPr>
          <w:ilvl w:val="0"/>
          <w:numId w:val="3"/>
        </w:numPr>
        <w:spacing w:after="0" w:line="240" w:lineRule="auto"/>
        <w:rPr>
          <w:ins w:id="9" w:author="Unknown"/>
        </w:rPr>
      </w:pPr>
      <w:ins w:id="10" w:author="Unknown">
        <w:r w:rsidRPr="005F191B">
          <w:t>Яблоками и черносливом начиняем гуся.</w:t>
        </w:r>
      </w:ins>
    </w:p>
    <w:p w:rsidR="005F191B" w:rsidRPr="005F191B" w:rsidRDefault="005F191B" w:rsidP="005F191B">
      <w:pPr>
        <w:numPr>
          <w:ilvl w:val="0"/>
          <w:numId w:val="3"/>
        </w:numPr>
        <w:spacing w:after="0" w:line="240" w:lineRule="auto"/>
        <w:rPr>
          <w:ins w:id="11" w:author="Unknown"/>
        </w:rPr>
      </w:pPr>
      <w:ins w:id="12" w:author="Unknown">
        <w:r w:rsidRPr="005F191B">
          <w:t>Брюхо гуся следует зашить, либо защепить зубочистками, как в нашем случае.</w:t>
        </w:r>
      </w:ins>
    </w:p>
    <w:p w:rsidR="005F191B" w:rsidRPr="005F191B" w:rsidRDefault="005F191B" w:rsidP="005F191B">
      <w:pPr>
        <w:numPr>
          <w:ilvl w:val="0"/>
          <w:numId w:val="3"/>
        </w:numPr>
        <w:spacing w:after="0" w:line="240" w:lineRule="auto"/>
        <w:rPr>
          <w:ins w:id="13" w:author="Unknown"/>
        </w:rPr>
      </w:pPr>
      <w:ins w:id="14" w:author="Unknown">
        <w:r w:rsidRPr="005F191B">
          <w:t>Самый оптимальный вариант запекания гуся - засунуть его в рукав для запекания. В этом случае гусь готовится 2,5 - 3 часа при температуре 200 градусов. Если вы готовите без рукава для запекания - то гусь готовится 3,5 часа при температуре 160 - 180 градусов, периодически поливая гуся вытапливающимся жиром.</w:t>
        </w:r>
      </w:ins>
    </w:p>
    <w:p w:rsidR="005F191B" w:rsidRPr="005F191B" w:rsidRDefault="005F191B" w:rsidP="005F191B">
      <w:pPr>
        <w:numPr>
          <w:ilvl w:val="0"/>
          <w:numId w:val="3"/>
        </w:numPr>
        <w:spacing w:after="0" w:line="240" w:lineRule="auto"/>
        <w:rPr>
          <w:ins w:id="15" w:author="Unknown"/>
        </w:rPr>
      </w:pPr>
      <w:ins w:id="16" w:author="Unknown">
        <w:r w:rsidRPr="005F191B">
          <w:t>У готового гуся при прокалывании выделяется прозрачный сок.</w:t>
        </w:r>
      </w:ins>
    </w:p>
    <w:p w:rsidR="00387598" w:rsidRDefault="00387598" w:rsidP="005F191B">
      <w:pPr>
        <w:spacing w:after="0" w:line="240" w:lineRule="auto"/>
      </w:pPr>
    </w:p>
    <w:sectPr w:rsidR="00387598" w:rsidSect="00387598">
      <w:type w:val="continuous"/>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64A44"/>
    <w:multiLevelType w:val="multilevel"/>
    <w:tmpl w:val="AA02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74039C"/>
    <w:multiLevelType w:val="multilevel"/>
    <w:tmpl w:val="6FC0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A11099"/>
    <w:multiLevelType w:val="multilevel"/>
    <w:tmpl w:val="E112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98"/>
    <w:rsid w:val="00191CE8"/>
    <w:rsid w:val="00387598"/>
    <w:rsid w:val="003C2122"/>
    <w:rsid w:val="00427642"/>
    <w:rsid w:val="005F191B"/>
    <w:rsid w:val="006A69ED"/>
    <w:rsid w:val="0094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5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598"/>
    <w:rPr>
      <w:rFonts w:ascii="Tahoma" w:hAnsi="Tahoma" w:cs="Tahoma"/>
      <w:sz w:val="16"/>
      <w:szCs w:val="16"/>
    </w:rPr>
  </w:style>
  <w:style w:type="character" w:styleId="a5">
    <w:name w:val="Hyperlink"/>
    <w:basedOn w:val="a0"/>
    <w:uiPriority w:val="99"/>
    <w:unhideWhenUsed/>
    <w:rsid w:val="003875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5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598"/>
    <w:rPr>
      <w:rFonts w:ascii="Tahoma" w:hAnsi="Tahoma" w:cs="Tahoma"/>
      <w:sz w:val="16"/>
      <w:szCs w:val="16"/>
    </w:rPr>
  </w:style>
  <w:style w:type="character" w:styleId="a5">
    <w:name w:val="Hyperlink"/>
    <w:basedOn w:val="a0"/>
    <w:uiPriority w:val="99"/>
    <w:unhideWhenUsed/>
    <w:rsid w:val="00387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2166">
      <w:bodyDiv w:val="1"/>
      <w:marLeft w:val="0"/>
      <w:marRight w:val="0"/>
      <w:marTop w:val="0"/>
      <w:marBottom w:val="0"/>
      <w:divBdr>
        <w:top w:val="none" w:sz="0" w:space="0" w:color="auto"/>
        <w:left w:val="none" w:sz="0" w:space="0" w:color="auto"/>
        <w:bottom w:val="none" w:sz="0" w:space="0" w:color="auto"/>
        <w:right w:val="none" w:sz="0" w:space="0" w:color="auto"/>
      </w:divBdr>
      <w:divsChild>
        <w:div w:id="80105195">
          <w:marLeft w:val="0"/>
          <w:marRight w:val="0"/>
          <w:marTop w:val="0"/>
          <w:marBottom w:val="0"/>
          <w:divBdr>
            <w:top w:val="none" w:sz="0" w:space="0" w:color="auto"/>
            <w:left w:val="none" w:sz="0" w:space="0" w:color="auto"/>
            <w:bottom w:val="none" w:sz="0" w:space="0" w:color="auto"/>
            <w:right w:val="none" w:sz="0" w:space="0" w:color="auto"/>
          </w:divBdr>
        </w:div>
        <w:div w:id="1457791773">
          <w:marLeft w:val="0"/>
          <w:marRight w:val="0"/>
          <w:marTop w:val="0"/>
          <w:marBottom w:val="0"/>
          <w:divBdr>
            <w:top w:val="single" w:sz="6" w:space="6" w:color="C9C9C9"/>
            <w:left w:val="single" w:sz="6" w:space="4" w:color="C9C9C9"/>
            <w:bottom w:val="single" w:sz="6" w:space="8" w:color="C9C9C9"/>
            <w:right w:val="single" w:sz="6" w:space="4" w:color="C9C9C9"/>
          </w:divBdr>
          <w:divsChild>
            <w:div w:id="927422597">
              <w:marLeft w:val="0"/>
              <w:marRight w:val="0"/>
              <w:marTop w:val="0"/>
              <w:marBottom w:val="0"/>
              <w:divBdr>
                <w:top w:val="none" w:sz="0" w:space="0" w:color="auto"/>
                <w:left w:val="none" w:sz="0" w:space="0" w:color="auto"/>
                <w:bottom w:val="none" w:sz="0" w:space="0" w:color="auto"/>
                <w:right w:val="none" w:sz="0" w:space="0" w:color="auto"/>
              </w:divBdr>
            </w:div>
            <w:div w:id="367875604">
              <w:marLeft w:val="0"/>
              <w:marRight w:val="0"/>
              <w:marTop w:val="0"/>
              <w:marBottom w:val="0"/>
              <w:divBdr>
                <w:top w:val="none" w:sz="0" w:space="0" w:color="auto"/>
                <w:left w:val="none" w:sz="0" w:space="0" w:color="auto"/>
                <w:bottom w:val="none" w:sz="0" w:space="0" w:color="auto"/>
                <w:right w:val="none" w:sz="0" w:space="0" w:color="auto"/>
              </w:divBdr>
            </w:div>
          </w:divsChild>
        </w:div>
        <w:div w:id="840508520">
          <w:marLeft w:val="0"/>
          <w:marRight w:val="0"/>
          <w:marTop w:val="0"/>
          <w:marBottom w:val="0"/>
          <w:divBdr>
            <w:top w:val="none" w:sz="0" w:space="0" w:color="auto"/>
            <w:left w:val="none" w:sz="0" w:space="0" w:color="auto"/>
            <w:bottom w:val="none" w:sz="0" w:space="0" w:color="auto"/>
            <w:right w:val="none" w:sz="0" w:space="0" w:color="auto"/>
          </w:divBdr>
        </w:div>
        <w:div w:id="1040131515">
          <w:marLeft w:val="0"/>
          <w:marRight w:val="0"/>
          <w:marTop w:val="0"/>
          <w:marBottom w:val="0"/>
          <w:divBdr>
            <w:top w:val="none" w:sz="0" w:space="0" w:color="auto"/>
            <w:left w:val="none" w:sz="0" w:space="0" w:color="auto"/>
            <w:bottom w:val="none" w:sz="0" w:space="0" w:color="auto"/>
            <w:right w:val="none" w:sz="0" w:space="0" w:color="auto"/>
          </w:divBdr>
        </w:div>
      </w:divsChild>
    </w:div>
    <w:div w:id="215243226">
      <w:bodyDiv w:val="1"/>
      <w:marLeft w:val="0"/>
      <w:marRight w:val="0"/>
      <w:marTop w:val="0"/>
      <w:marBottom w:val="0"/>
      <w:divBdr>
        <w:top w:val="none" w:sz="0" w:space="0" w:color="auto"/>
        <w:left w:val="none" w:sz="0" w:space="0" w:color="auto"/>
        <w:bottom w:val="none" w:sz="0" w:space="0" w:color="auto"/>
        <w:right w:val="none" w:sz="0" w:space="0" w:color="auto"/>
      </w:divBdr>
      <w:divsChild>
        <w:div w:id="1577085742">
          <w:marLeft w:val="0"/>
          <w:marRight w:val="0"/>
          <w:marTop w:val="0"/>
          <w:marBottom w:val="0"/>
          <w:divBdr>
            <w:top w:val="none" w:sz="0" w:space="0" w:color="auto"/>
            <w:left w:val="none" w:sz="0" w:space="0" w:color="auto"/>
            <w:bottom w:val="none" w:sz="0" w:space="0" w:color="auto"/>
            <w:right w:val="none" w:sz="0" w:space="0" w:color="auto"/>
          </w:divBdr>
          <w:divsChild>
            <w:div w:id="1753699026">
              <w:marLeft w:val="0"/>
              <w:marRight w:val="0"/>
              <w:marTop w:val="0"/>
              <w:marBottom w:val="0"/>
              <w:divBdr>
                <w:top w:val="none" w:sz="0" w:space="0" w:color="auto"/>
                <w:left w:val="none" w:sz="0" w:space="0" w:color="auto"/>
                <w:bottom w:val="none" w:sz="0" w:space="0" w:color="auto"/>
                <w:right w:val="none" w:sz="0" w:space="0" w:color="auto"/>
              </w:divBdr>
              <w:divsChild>
                <w:div w:id="1601839298">
                  <w:marLeft w:val="0"/>
                  <w:marRight w:val="0"/>
                  <w:marTop w:val="0"/>
                  <w:marBottom w:val="0"/>
                  <w:divBdr>
                    <w:top w:val="none" w:sz="0" w:space="0" w:color="auto"/>
                    <w:left w:val="none" w:sz="0" w:space="0" w:color="auto"/>
                    <w:bottom w:val="none" w:sz="0" w:space="0" w:color="auto"/>
                    <w:right w:val="none" w:sz="0" w:space="0" w:color="auto"/>
                  </w:divBdr>
                </w:div>
                <w:div w:id="310209673">
                  <w:marLeft w:val="0"/>
                  <w:marRight w:val="0"/>
                  <w:marTop w:val="0"/>
                  <w:marBottom w:val="0"/>
                  <w:divBdr>
                    <w:top w:val="none" w:sz="0" w:space="0" w:color="auto"/>
                    <w:left w:val="none" w:sz="0" w:space="0" w:color="auto"/>
                    <w:bottom w:val="none" w:sz="0" w:space="0" w:color="auto"/>
                    <w:right w:val="none" w:sz="0" w:space="0" w:color="auto"/>
                  </w:divBdr>
                  <w:divsChild>
                    <w:div w:id="916327735">
                      <w:marLeft w:val="0"/>
                      <w:marRight w:val="0"/>
                      <w:marTop w:val="0"/>
                      <w:marBottom w:val="0"/>
                      <w:divBdr>
                        <w:top w:val="none" w:sz="0" w:space="0" w:color="auto"/>
                        <w:left w:val="none" w:sz="0" w:space="0" w:color="auto"/>
                        <w:bottom w:val="none" w:sz="0" w:space="0" w:color="auto"/>
                        <w:right w:val="none" w:sz="0" w:space="0" w:color="auto"/>
                      </w:divBdr>
                      <w:divsChild>
                        <w:div w:id="1057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3058">
          <w:marLeft w:val="0"/>
          <w:marRight w:val="0"/>
          <w:marTop w:val="0"/>
          <w:marBottom w:val="0"/>
          <w:divBdr>
            <w:top w:val="none" w:sz="0" w:space="0" w:color="auto"/>
            <w:left w:val="none" w:sz="0" w:space="0" w:color="auto"/>
            <w:bottom w:val="none" w:sz="0" w:space="0" w:color="auto"/>
            <w:right w:val="none" w:sz="0" w:space="0" w:color="auto"/>
          </w:divBdr>
          <w:divsChild>
            <w:div w:id="955914988">
              <w:marLeft w:val="0"/>
              <w:marRight w:val="0"/>
              <w:marTop w:val="0"/>
              <w:marBottom w:val="0"/>
              <w:divBdr>
                <w:top w:val="none" w:sz="0" w:space="0" w:color="auto"/>
                <w:left w:val="none" w:sz="0" w:space="0" w:color="auto"/>
                <w:bottom w:val="none" w:sz="0" w:space="0" w:color="auto"/>
                <w:right w:val="none" w:sz="0" w:space="0" w:color="auto"/>
              </w:divBdr>
              <w:divsChild>
                <w:div w:id="2007588480">
                  <w:marLeft w:val="0"/>
                  <w:marRight w:val="0"/>
                  <w:marTop w:val="0"/>
                  <w:marBottom w:val="0"/>
                  <w:divBdr>
                    <w:top w:val="none" w:sz="0" w:space="0" w:color="auto"/>
                    <w:left w:val="none" w:sz="0" w:space="0" w:color="auto"/>
                    <w:bottom w:val="none" w:sz="0" w:space="0" w:color="auto"/>
                    <w:right w:val="none" w:sz="0" w:space="0" w:color="auto"/>
                  </w:divBdr>
                </w:div>
                <w:div w:id="1569414175">
                  <w:marLeft w:val="0"/>
                  <w:marRight w:val="0"/>
                  <w:marTop w:val="0"/>
                  <w:marBottom w:val="0"/>
                  <w:divBdr>
                    <w:top w:val="none" w:sz="0" w:space="0" w:color="auto"/>
                    <w:left w:val="none" w:sz="0" w:space="0" w:color="auto"/>
                    <w:bottom w:val="none" w:sz="0" w:space="0" w:color="auto"/>
                    <w:right w:val="none" w:sz="0" w:space="0" w:color="auto"/>
                  </w:divBdr>
                  <w:divsChild>
                    <w:div w:id="1182469874">
                      <w:marLeft w:val="0"/>
                      <w:marRight w:val="0"/>
                      <w:marTop w:val="0"/>
                      <w:marBottom w:val="0"/>
                      <w:divBdr>
                        <w:top w:val="none" w:sz="0" w:space="0" w:color="auto"/>
                        <w:left w:val="none" w:sz="0" w:space="0" w:color="auto"/>
                        <w:bottom w:val="none" w:sz="0" w:space="0" w:color="auto"/>
                        <w:right w:val="none" w:sz="0" w:space="0" w:color="auto"/>
                      </w:divBdr>
                      <w:divsChild>
                        <w:div w:id="19401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5566">
          <w:marLeft w:val="0"/>
          <w:marRight w:val="0"/>
          <w:marTop w:val="0"/>
          <w:marBottom w:val="0"/>
          <w:divBdr>
            <w:top w:val="none" w:sz="0" w:space="0" w:color="auto"/>
            <w:left w:val="none" w:sz="0" w:space="0" w:color="auto"/>
            <w:bottom w:val="none" w:sz="0" w:space="0" w:color="auto"/>
            <w:right w:val="none" w:sz="0" w:space="0" w:color="auto"/>
          </w:divBdr>
        </w:div>
        <w:div w:id="1528064406">
          <w:marLeft w:val="0"/>
          <w:marRight w:val="0"/>
          <w:marTop w:val="0"/>
          <w:marBottom w:val="0"/>
          <w:divBdr>
            <w:top w:val="single" w:sz="6" w:space="6" w:color="C9C9C9"/>
            <w:left w:val="single" w:sz="6" w:space="4" w:color="C9C9C9"/>
            <w:bottom w:val="single" w:sz="6" w:space="8" w:color="C9C9C9"/>
            <w:right w:val="single" w:sz="6" w:space="4" w:color="C9C9C9"/>
          </w:divBdr>
          <w:divsChild>
            <w:div w:id="1977251565">
              <w:marLeft w:val="0"/>
              <w:marRight w:val="0"/>
              <w:marTop w:val="0"/>
              <w:marBottom w:val="0"/>
              <w:divBdr>
                <w:top w:val="none" w:sz="0" w:space="0" w:color="auto"/>
                <w:left w:val="none" w:sz="0" w:space="0" w:color="auto"/>
                <w:bottom w:val="none" w:sz="0" w:space="0" w:color="auto"/>
                <w:right w:val="none" w:sz="0" w:space="0" w:color="auto"/>
              </w:divBdr>
            </w:div>
            <w:div w:id="340741044">
              <w:marLeft w:val="0"/>
              <w:marRight w:val="0"/>
              <w:marTop w:val="0"/>
              <w:marBottom w:val="0"/>
              <w:divBdr>
                <w:top w:val="none" w:sz="0" w:space="0" w:color="auto"/>
                <w:left w:val="none" w:sz="0" w:space="0" w:color="auto"/>
                <w:bottom w:val="none" w:sz="0" w:space="0" w:color="auto"/>
                <w:right w:val="none" w:sz="0" w:space="0" w:color="auto"/>
              </w:divBdr>
            </w:div>
          </w:divsChild>
        </w:div>
        <w:div w:id="1320307207">
          <w:marLeft w:val="0"/>
          <w:marRight w:val="0"/>
          <w:marTop w:val="0"/>
          <w:marBottom w:val="0"/>
          <w:divBdr>
            <w:top w:val="none" w:sz="0" w:space="0" w:color="auto"/>
            <w:left w:val="none" w:sz="0" w:space="0" w:color="auto"/>
            <w:bottom w:val="none" w:sz="0" w:space="0" w:color="auto"/>
            <w:right w:val="none" w:sz="0" w:space="0" w:color="auto"/>
          </w:divBdr>
        </w:div>
      </w:divsChild>
    </w:div>
    <w:div w:id="443421423">
      <w:bodyDiv w:val="1"/>
      <w:marLeft w:val="0"/>
      <w:marRight w:val="0"/>
      <w:marTop w:val="0"/>
      <w:marBottom w:val="0"/>
      <w:divBdr>
        <w:top w:val="none" w:sz="0" w:space="0" w:color="auto"/>
        <w:left w:val="none" w:sz="0" w:space="0" w:color="auto"/>
        <w:bottom w:val="none" w:sz="0" w:space="0" w:color="auto"/>
        <w:right w:val="none" w:sz="0" w:space="0" w:color="auto"/>
      </w:divBdr>
    </w:div>
    <w:div w:id="209559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2015-12-24T03:09:00Z</dcterms:created>
  <dcterms:modified xsi:type="dcterms:W3CDTF">2015-12-24T03:30:00Z</dcterms:modified>
</cp:coreProperties>
</file>